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AF4" w14:textId="4F1CF186" w:rsidR="00021152" w:rsidRPr="00603BF2" w:rsidRDefault="00191729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202</w:t>
      </w:r>
      <w:r w:rsidR="00575001">
        <w:rPr>
          <w:rFonts w:ascii="Garamond" w:eastAsia="Garamond" w:hAnsi="Garamond" w:cs="Garamond"/>
          <w:b/>
          <w:sz w:val="22"/>
          <w:szCs w:val="22"/>
        </w:rPr>
        <w:t>4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45137C" w:rsidRPr="00603BF2">
        <w:rPr>
          <w:rFonts w:ascii="Garamond" w:eastAsia="Garamond" w:hAnsi="Garamond" w:cs="Garamond"/>
          <w:b/>
          <w:sz w:val="22"/>
          <w:szCs w:val="22"/>
        </w:rPr>
        <w:t>PROFESSIONAL GROWTH PROJECT PROPOSAL</w:t>
      </w:r>
    </w:p>
    <w:p w14:paraId="0BEB93FB" w14:textId="77777777" w:rsidR="00021152" w:rsidRPr="00603BF2" w:rsidRDefault="00021152">
      <w:pPr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798C6A5" w14:textId="77777777" w:rsidR="00603BF2" w:rsidRPr="00614206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>The purpose of the Professional Growth Project (PGP) is to</w:t>
      </w:r>
      <w:ins w:id="0" w:author="Monica Kowalski" w:date="2021-11-10T18:20:00Z">
        <w:r w:rsidRPr="00603BF2">
          <w:rPr>
            <w:rFonts w:ascii="Garamond" w:eastAsia="Garamond" w:hAnsi="Garamond" w:cs="Garamond"/>
            <w:sz w:val="21"/>
            <w:szCs w:val="21"/>
          </w:rPr>
          <w:t xml:space="preserve"> </w:t>
        </w:r>
      </w:ins>
      <w:r w:rsidR="00614206">
        <w:rPr>
          <w:rFonts w:ascii="Garamond" w:eastAsia="Garamond" w:hAnsi="Garamond" w:cs="Garamond"/>
          <w:sz w:val="21"/>
          <w:szCs w:val="21"/>
        </w:rPr>
        <w:t xml:space="preserve">engage in a meaningful and substantive individual project to facilitate personal growth as an educator and to provide some benefit to the school, diocese, community, or field of education more generally. </w:t>
      </w:r>
    </w:p>
    <w:p w14:paraId="6B098633" w14:textId="77777777" w:rsidR="00021152" w:rsidRPr="00603BF2" w:rsidRDefault="00000000">
      <w:pPr>
        <w:rPr>
          <w:rFonts w:ascii="Garamond" w:eastAsia="Garamond" w:hAnsi="Garamond" w:cs="Garamond"/>
          <w:sz w:val="21"/>
          <w:szCs w:val="21"/>
        </w:rPr>
      </w:pPr>
      <w:sdt>
        <w:sdtPr>
          <w:tag w:val="goog_rdk_1"/>
          <w:id w:val="1792707214"/>
          <w:showingPlcHdr/>
        </w:sdtPr>
        <w:sdtContent>
          <w:r w:rsidR="00603BF2" w:rsidRPr="00603BF2">
            <w:t xml:space="preserve">     </w:t>
          </w:r>
        </w:sdtContent>
      </w:sdt>
    </w:p>
    <w:p w14:paraId="676E3FB2" w14:textId="77777777" w:rsidR="00021152" w:rsidRPr="00603BF2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 xml:space="preserve">Please indicate your choice of one of the following PGP options and complete the corresponding information.  If you are planning to submit a PGP classified as “other,” please submit a detailed description of the project as well as a grading rubric that best fits the project.  </w:t>
      </w:r>
    </w:p>
    <w:p w14:paraId="0B8E8288" w14:textId="77777777" w:rsidR="00021152" w:rsidRPr="00603BF2" w:rsidRDefault="00021152">
      <w:pPr>
        <w:rPr>
          <w:rFonts w:ascii="Garamond" w:eastAsia="Garamond" w:hAnsi="Garamond" w:cs="Garamond"/>
          <w:sz w:val="21"/>
          <w:szCs w:val="21"/>
        </w:rPr>
      </w:pPr>
    </w:p>
    <w:p w14:paraId="75326056" w14:textId="696DF568" w:rsidR="00021152" w:rsidRPr="00603BF2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 xml:space="preserve">Upload this form to </w:t>
      </w:r>
      <w:proofErr w:type="spellStart"/>
      <w:r w:rsidRPr="00603BF2">
        <w:rPr>
          <w:rFonts w:ascii="Garamond" w:eastAsia="Garamond" w:hAnsi="Garamond" w:cs="Garamond"/>
          <w:sz w:val="21"/>
          <w:szCs w:val="21"/>
        </w:rPr>
        <w:t>Taskstream</w:t>
      </w:r>
      <w:proofErr w:type="spellEnd"/>
      <w:r w:rsidRPr="00603BF2">
        <w:rPr>
          <w:rFonts w:ascii="Garamond" w:eastAsia="Garamond" w:hAnsi="Garamond" w:cs="Garamond"/>
          <w:sz w:val="21"/>
          <w:szCs w:val="21"/>
        </w:rPr>
        <w:t xml:space="preserve"> (along with Reflection #2) no later than Monday, </w:t>
      </w:r>
      <w:r w:rsidR="00575001">
        <w:rPr>
          <w:rFonts w:ascii="Garamond" w:eastAsia="Garamond" w:hAnsi="Garamond" w:cs="Garamond"/>
          <w:sz w:val="21"/>
          <w:szCs w:val="21"/>
        </w:rPr>
        <w:t>Sept. 23</w:t>
      </w:r>
      <w:r w:rsidRPr="00603BF2">
        <w:rPr>
          <w:rFonts w:ascii="Garamond" w:eastAsia="Garamond" w:hAnsi="Garamond" w:cs="Garamond"/>
          <w:sz w:val="21"/>
          <w:szCs w:val="21"/>
        </w:rPr>
        <w:t>. You will then receive back an acceptance, conditional acceptance, or a resubmission request from your Academic Supervisor. For more information on the PGP options, please refer to the descriptions and rubrics above.</w:t>
      </w:r>
    </w:p>
    <w:p w14:paraId="28A6C7A4" w14:textId="77777777" w:rsidR="00021152" w:rsidRPr="00603BF2" w:rsidRDefault="00021152">
      <w:pPr>
        <w:rPr>
          <w:rFonts w:ascii="Garamond" w:eastAsia="Garamond" w:hAnsi="Garamond" w:cs="Garamond"/>
          <w:i/>
          <w:sz w:val="22"/>
          <w:szCs w:val="22"/>
        </w:rPr>
      </w:pPr>
    </w:p>
    <w:p w14:paraId="2145B6EC" w14:textId="77777777" w:rsidR="00021152" w:rsidRPr="00603BF2" w:rsidRDefault="00021152">
      <w:pPr>
        <w:rPr>
          <w:rFonts w:ascii="Garamond" w:eastAsia="Garamond" w:hAnsi="Garamond" w:cs="Garamond"/>
          <w:i/>
          <w:sz w:val="22"/>
          <w:szCs w:val="22"/>
        </w:rPr>
      </w:pPr>
    </w:p>
    <w:tbl>
      <w:tblPr>
        <w:tblStyle w:val="a"/>
        <w:tblW w:w="96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66"/>
      </w:tblGrid>
      <w:tr w:rsidR="00603BF2" w:rsidRPr="00603BF2" w14:paraId="1C876AA0" w14:textId="77777777">
        <w:trPr>
          <w:trHeight w:val="3753"/>
        </w:trPr>
        <w:tc>
          <w:tcPr>
            <w:tcW w:w="9666" w:type="dxa"/>
          </w:tcPr>
          <w:p w14:paraId="0A87352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000E1214" w14:textId="77777777" w:rsidR="00021152" w:rsidRPr="00603BF2" w:rsidRDefault="0045137C">
            <w:pPr>
              <w:rPr>
                <w:rFonts w:ascii="Garamond" w:eastAsia="Garamond" w:hAnsi="Garamond" w:cs="Garamond"/>
                <w:i/>
                <w:sz w:val="22"/>
                <w:szCs w:val="22"/>
              </w:rPr>
            </w:pPr>
            <w:proofErr w:type="gramStart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Presentation</w:t>
            </w:r>
            <w:proofErr w:type="gramEnd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                ☐  Research Writing                         </w:t>
            </w:r>
            <w:bookmarkStart w:id="1" w:name="bookmark=id.gjdgxs" w:colFirst="0" w:colLast="0"/>
            <w:bookmarkEnd w:id="1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☐  Grant Writing                   </w:t>
            </w:r>
            <w:bookmarkStart w:id="2" w:name="bookmark=id.30j0zll" w:colFirst="0" w:colLast="0"/>
            <w:bookmarkEnd w:id="2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Other</w:t>
            </w:r>
          </w:p>
          <w:p w14:paraId="36D829A3" w14:textId="77777777" w:rsidR="00021152" w:rsidRPr="00603BF2" w:rsidRDefault="00021152">
            <w:pPr>
              <w:rPr>
                <w:rFonts w:ascii="Garamond" w:eastAsia="Garamond" w:hAnsi="Garamond" w:cs="Garamond"/>
                <w:i/>
                <w:sz w:val="22"/>
                <w:szCs w:val="22"/>
              </w:rPr>
            </w:pPr>
          </w:p>
          <w:p w14:paraId="1DC217AD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A13179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097C2012" w14:textId="450EE6E3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Topic/Thesis/Working Title: </w: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1F46BF"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3"/>
          </w:p>
          <w:p w14:paraId="79E718D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1B018AA" w14:textId="47E41856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Brief Description of the PGP: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4"/>
          </w:p>
          <w:p w14:paraId="4BAF0CA5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1584FC72" w14:textId="0FC7DF3B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5" w:name="_heading=h.1fob9te" w:colFirst="0" w:colLast="0"/>
            <w:bookmarkEnd w:id="5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>Offer a rationale for how this PGP represents professional growth for you as an educator: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6"/>
          </w:p>
          <w:p w14:paraId="29D56779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7" w:name="_heading=h.wycorzthc1vu" w:colFirst="0" w:colLast="0"/>
            <w:bookmarkEnd w:id="7"/>
          </w:p>
          <w:p w14:paraId="7AEF606D" w14:textId="3DC90D33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8" w:name="_heading=h.oa9ks7ax0347" w:colFirst="0" w:colLast="0"/>
            <w:bookmarkEnd w:id="8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Offer a rationale for how this PGP responds to a demonstrated need within your school, diocese, community or field of education: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9"/>
          </w:p>
          <w:p w14:paraId="4C531CC6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10" w:name="_heading=h.kioip61ozegb" w:colFirst="0" w:colLast="0"/>
            <w:bookmarkEnd w:id="10"/>
          </w:p>
          <w:p w14:paraId="2B83B66A" w14:textId="40C85F90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11" w:name="_heading=h.8zkblkgknwsc" w:colFirst="0" w:colLast="0"/>
            <w:bookmarkEnd w:id="11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Briefly describe the level of communication you’ve had with your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school (Principal, Dean, etc.)</w:t>
            </w: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 about this PGP idea: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12"/>
          </w:p>
          <w:p w14:paraId="76F9DC38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6A8236C5" w14:textId="77777777" w:rsidR="00021152" w:rsidRPr="00603BF2" w:rsidRDefault="0002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Garamond" w:eastAsia="Garamond" w:hAnsi="Garamond" w:cs="Garamond"/>
                <w:i/>
                <w:sz w:val="22"/>
                <w:szCs w:val="22"/>
              </w:rPr>
            </w:pPr>
          </w:p>
          <w:tbl>
            <w:tblPr>
              <w:tblStyle w:val="a0"/>
              <w:tblW w:w="9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440"/>
            </w:tblGrid>
            <w:tr w:rsidR="00603BF2" w:rsidRPr="00603BF2" w14:paraId="60DC6EF1" w14:textId="77777777">
              <w:trPr>
                <w:trHeight w:val="1140"/>
              </w:trPr>
              <w:tc>
                <w:tcPr>
                  <w:tcW w:w="9440" w:type="dxa"/>
                </w:tcPr>
                <w:p w14:paraId="207C0919" w14:textId="77777777" w:rsidR="00021152" w:rsidRPr="00603BF2" w:rsidRDefault="0045137C">
                  <w:pPr>
                    <w:jc w:val="center"/>
                    <w:rPr>
                      <w:rFonts w:ascii="Garamond" w:eastAsia="Garamond" w:hAnsi="Garamond" w:cs="Garamond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603BF2">
                    <w:rPr>
                      <w:rFonts w:ascii="Garamond" w:eastAsia="Garamond" w:hAnsi="Garamond" w:cs="Garamond"/>
                      <w:b/>
                      <w:i/>
                      <w:sz w:val="22"/>
                      <w:szCs w:val="22"/>
                      <w:u w:val="single"/>
                    </w:rPr>
                    <w:t>For Supervisor Only</w:t>
                  </w:r>
                </w:p>
                <w:p w14:paraId="5175BC47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2CC4D27A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15CB4E44" w14:textId="77777777" w:rsidR="00021152" w:rsidRPr="00603BF2" w:rsidRDefault="0045137C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                  </w:t>
                  </w:r>
                  <w:bookmarkStart w:id="13" w:name="bookmark=id.3znysh7" w:colFirst="0" w:colLast="0"/>
                  <w:bookmarkEnd w:id="13"/>
                  <w:proofErr w:type="gramStart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>☐  Accept</w:t>
                  </w:r>
                  <w:proofErr w:type="gramEnd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                            </w:t>
                  </w:r>
                  <w:bookmarkStart w:id="14" w:name="bookmark=id.2et92p0" w:colFirst="0" w:colLast="0"/>
                  <w:bookmarkEnd w:id="14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☐  Conditionally Accept                          </w:t>
                  </w:r>
                  <w:bookmarkStart w:id="15" w:name="bookmark=id.tyjcwt" w:colFirst="0" w:colLast="0"/>
                  <w:bookmarkEnd w:id="15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>☐  Resubmit</w:t>
                  </w:r>
                </w:p>
                <w:p w14:paraId="3386462B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413EB3B1" w14:textId="77777777" w:rsidR="00021152" w:rsidRPr="00603BF2" w:rsidRDefault="0045137C">
                  <w:pPr>
                    <w:rPr>
                      <w:rFonts w:ascii="Garamond" w:eastAsia="Garamond" w:hAnsi="Garamond" w:cs="Garamond"/>
                      <w:sz w:val="22"/>
                      <w:szCs w:val="22"/>
                    </w:rPr>
                  </w:pPr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Comments: </w:t>
                  </w:r>
                </w:p>
                <w:p w14:paraId="1D805F80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sz w:val="22"/>
                      <w:szCs w:val="22"/>
                    </w:rPr>
                  </w:pPr>
                </w:p>
              </w:tc>
            </w:tr>
          </w:tbl>
          <w:p w14:paraId="0398EB4C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12122F74" w14:textId="77777777" w:rsidR="00021152" w:rsidRPr="00603BF2" w:rsidRDefault="00021152">
      <w:pPr>
        <w:rPr>
          <w:rFonts w:ascii="Garamond" w:eastAsia="Garamond" w:hAnsi="Garamond" w:cs="Garamond"/>
          <w:sz w:val="22"/>
          <w:szCs w:val="22"/>
        </w:rPr>
      </w:pPr>
    </w:p>
    <w:p w14:paraId="5EB338E0" w14:textId="77777777" w:rsidR="00021152" w:rsidRPr="00603BF2" w:rsidRDefault="00021152"/>
    <w:sectPr w:rsidR="00021152" w:rsidRPr="00603BF2">
      <w:pgSz w:w="12240" w:h="15840"/>
      <w:pgMar w:top="1440" w:right="864" w:bottom="1440" w:left="1296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52"/>
    <w:rsid w:val="00021152"/>
    <w:rsid w:val="00191729"/>
    <w:rsid w:val="001A1B14"/>
    <w:rsid w:val="001F46BF"/>
    <w:rsid w:val="00317D5A"/>
    <w:rsid w:val="0045137C"/>
    <w:rsid w:val="00575001"/>
    <w:rsid w:val="00603BF2"/>
    <w:rsid w:val="00614206"/>
    <w:rsid w:val="00B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C0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6727"/>
    <w:rPr>
      <w:rFonts w:eastAsia="Tim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6B6727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6727"/>
    <w:rPr>
      <w:rFonts w:ascii="Times New Roman" w:eastAsia="Times" w:hAnsi="Times New Roman" w:cs="Times New Roman"/>
      <w:szCs w:val="20"/>
    </w:rPr>
  </w:style>
  <w:style w:type="table" w:styleId="TableGrid">
    <w:name w:val="Table Grid"/>
    <w:basedOn w:val="TableNormal"/>
    <w:uiPriority w:val="59"/>
    <w:rsid w:val="006B67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01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AD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2"/>
    <w:rPr>
      <w:rFonts w:eastAsia="Time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B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B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BF2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BF2"/>
    <w:rPr>
      <w:rFonts w:eastAsia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RWXA2bz0rFvyyD25EbOXYiZuw==">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Caron</dc:creator>
  <cp:lastModifiedBy>Microsoft Office User</cp:lastModifiedBy>
  <cp:revision>2</cp:revision>
  <dcterms:created xsi:type="dcterms:W3CDTF">2024-05-24T14:47:00Z</dcterms:created>
  <dcterms:modified xsi:type="dcterms:W3CDTF">2024-05-24T14:47:00Z</dcterms:modified>
</cp:coreProperties>
</file>