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B2AF4" w14:textId="09B4559F" w:rsidR="00021152" w:rsidRPr="00603BF2" w:rsidRDefault="00191729">
      <w:pPr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202</w:t>
      </w:r>
      <w:r w:rsidR="000C5C8A">
        <w:rPr>
          <w:rFonts w:ascii="Garamond" w:eastAsia="Garamond" w:hAnsi="Garamond" w:cs="Garamond"/>
          <w:b/>
          <w:sz w:val="22"/>
          <w:szCs w:val="22"/>
        </w:rPr>
        <w:t>5</w:t>
      </w:r>
      <w:r>
        <w:rPr>
          <w:rFonts w:ascii="Garamond" w:eastAsia="Garamond" w:hAnsi="Garamond" w:cs="Garamond"/>
          <w:b/>
          <w:sz w:val="22"/>
          <w:szCs w:val="22"/>
        </w:rPr>
        <w:t xml:space="preserve"> </w:t>
      </w:r>
      <w:r w:rsidR="0045137C" w:rsidRPr="00603BF2">
        <w:rPr>
          <w:rFonts w:ascii="Garamond" w:eastAsia="Garamond" w:hAnsi="Garamond" w:cs="Garamond"/>
          <w:b/>
          <w:sz w:val="22"/>
          <w:szCs w:val="22"/>
        </w:rPr>
        <w:t>PROFESSIONAL GROWTH PROJECT PROPOSAL</w:t>
      </w:r>
    </w:p>
    <w:p w14:paraId="0BEB93FB" w14:textId="77777777" w:rsidR="00021152" w:rsidRPr="00603BF2" w:rsidRDefault="00021152">
      <w:pPr>
        <w:jc w:val="center"/>
        <w:rPr>
          <w:rFonts w:ascii="Garamond" w:eastAsia="Garamond" w:hAnsi="Garamond" w:cs="Garamond"/>
          <w:b/>
          <w:sz w:val="22"/>
          <w:szCs w:val="22"/>
        </w:rPr>
      </w:pPr>
    </w:p>
    <w:p w14:paraId="6798C6A5" w14:textId="77777777" w:rsidR="00603BF2" w:rsidRPr="00614206" w:rsidRDefault="0045137C">
      <w:pPr>
        <w:rPr>
          <w:rFonts w:ascii="Garamond" w:eastAsia="Garamond" w:hAnsi="Garamond" w:cs="Garamond"/>
          <w:sz w:val="21"/>
          <w:szCs w:val="21"/>
        </w:rPr>
      </w:pPr>
      <w:r w:rsidRPr="00603BF2">
        <w:rPr>
          <w:rFonts w:ascii="Garamond" w:eastAsia="Garamond" w:hAnsi="Garamond" w:cs="Garamond"/>
          <w:sz w:val="21"/>
          <w:szCs w:val="21"/>
        </w:rPr>
        <w:t>The purpose of the Professional Growth Project (PGP) is to</w:t>
      </w:r>
      <w:ins w:id="0" w:author="Monica Kowalski" w:date="2021-11-10T18:20:00Z">
        <w:r w:rsidRPr="00603BF2">
          <w:rPr>
            <w:rFonts w:ascii="Garamond" w:eastAsia="Garamond" w:hAnsi="Garamond" w:cs="Garamond"/>
            <w:sz w:val="21"/>
            <w:szCs w:val="21"/>
          </w:rPr>
          <w:t xml:space="preserve"> </w:t>
        </w:r>
      </w:ins>
      <w:r w:rsidR="00614206">
        <w:rPr>
          <w:rFonts w:ascii="Garamond" w:eastAsia="Garamond" w:hAnsi="Garamond" w:cs="Garamond"/>
          <w:sz w:val="21"/>
          <w:szCs w:val="21"/>
        </w:rPr>
        <w:t xml:space="preserve">engage in a meaningful and substantive individual project to facilitate personal growth as an educator and to provide some benefit to the school, diocese, community, or field of education more generally. </w:t>
      </w:r>
    </w:p>
    <w:p w14:paraId="6B098633" w14:textId="77777777" w:rsidR="00021152" w:rsidRPr="00603BF2" w:rsidRDefault="00000000">
      <w:pPr>
        <w:rPr>
          <w:rFonts w:ascii="Garamond" w:eastAsia="Garamond" w:hAnsi="Garamond" w:cs="Garamond"/>
          <w:sz w:val="21"/>
          <w:szCs w:val="21"/>
        </w:rPr>
      </w:pPr>
      <w:sdt>
        <w:sdtPr>
          <w:tag w:val="goog_rdk_1"/>
          <w:id w:val="1792707214"/>
          <w:showingPlcHdr/>
        </w:sdtPr>
        <w:sdtContent>
          <w:r w:rsidR="00603BF2" w:rsidRPr="00603BF2">
            <w:t xml:space="preserve">     </w:t>
          </w:r>
        </w:sdtContent>
      </w:sdt>
    </w:p>
    <w:p w14:paraId="676E3FB2" w14:textId="77777777" w:rsidR="00021152" w:rsidRPr="00603BF2" w:rsidRDefault="0045137C">
      <w:pPr>
        <w:rPr>
          <w:rFonts w:ascii="Garamond" w:eastAsia="Garamond" w:hAnsi="Garamond" w:cs="Garamond"/>
          <w:sz w:val="21"/>
          <w:szCs w:val="21"/>
        </w:rPr>
      </w:pPr>
      <w:r w:rsidRPr="00603BF2">
        <w:rPr>
          <w:rFonts w:ascii="Garamond" w:eastAsia="Garamond" w:hAnsi="Garamond" w:cs="Garamond"/>
          <w:sz w:val="21"/>
          <w:szCs w:val="21"/>
        </w:rPr>
        <w:t xml:space="preserve">Please indicate your choice of one of the following PGP options and complete the corresponding information.  If you are planning to submit a PGP classified as “other,” please submit a detailed description of the project as well as a grading rubric that best fits the project.  </w:t>
      </w:r>
    </w:p>
    <w:p w14:paraId="0B8E8288" w14:textId="77777777" w:rsidR="00021152" w:rsidRPr="00603BF2" w:rsidRDefault="00021152">
      <w:pPr>
        <w:rPr>
          <w:rFonts w:ascii="Garamond" w:eastAsia="Garamond" w:hAnsi="Garamond" w:cs="Garamond"/>
          <w:sz w:val="21"/>
          <w:szCs w:val="21"/>
        </w:rPr>
      </w:pPr>
    </w:p>
    <w:p w14:paraId="75326056" w14:textId="0E7DAC31" w:rsidR="00021152" w:rsidRPr="00603BF2" w:rsidRDefault="0045137C">
      <w:pPr>
        <w:rPr>
          <w:rFonts w:ascii="Garamond" w:eastAsia="Garamond" w:hAnsi="Garamond" w:cs="Garamond"/>
          <w:sz w:val="21"/>
          <w:szCs w:val="21"/>
        </w:rPr>
      </w:pPr>
      <w:r w:rsidRPr="00603BF2">
        <w:rPr>
          <w:rFonts w:ascii="Garamond" w:eastAsia="Garamond" w:hAnsi="Garamond" w:cs="Garamond"/>
          <w:sz w:val="21"/>
          <w:szCs w:val="21"/>
        </w:rPr>
        <w:t xml:space="preserve">Upload this form to </w:t>
      </w:r>
      <w:proofErr w:type="spellStart"/>
      <w:r w:rsidRPr="00603BF2">
        <w:rPr>
          <w:rFonts w:ascii="Garamond" w:eastAsia="Garamond" w:hAnsi="Garamond" w:cs="Garamond"/>
          <w:sz w:val="21"/>
          <w:szCs w:val="21"/>
        </w:rPr>
        <w:t>Taskstream</w:t>
      </w:r>
      <w:proofErr w:type="spellEnd"/>
      <w:r w:rsidRPr="00603BF2">
        <w:rPr>
          <w:rFonts w:ascii="Garamond" w:eastAsia="Garamond" w:hAnsi="Garamond" w:cs="Garamond"/>
          <w:sz w:val="21"/>
          <w:szCs w:val="21"/>
        </w:rPr>
        <w:t xml:space="preserve"> (along with Reflection #2) no later than Monday, </w:t>
      </w:r>
      <w:r w:rsidR="00575001">
        <w:rPr>
          <w:rFonts w:ascii="Garamond" w:eastAsia="Garamond" w:hAnsi="Garamond" w:cs="Garamond"/>
          <w:sz w:val="21"/>
          <w:szCs w:val="21"/>
        </w:rPr>
        <w:t>Sept. 2</w:t>
      </w:r>
      <w:r w:rsidR="000C5C8A">
        <w:rPr>
          <w:rFonts w:ascii="Garamond" w:eastAsia="Garamond" w:hAnsi="Garamond" w:cs="Garamond"/>
          <w:sz w:val="21"/>
          <w:szCs w:val="21"/>
        </w:rPr>
        <w:t>2</w:t>
      </w:r>
      <w:r w:rsidRPr="00603BF2">
        <w:rPr>
          <w:rFonts w:ascii="Garamond" w:eastAsia="Garamond" w:hAnsi="Garamond" w:cs="Garamond"/>
          <w:sz w:val="21"/>
          <w:szCs w:val="21"/>
        </w:rPr>
        <w:t>. You will then receive back an acceptance, conditional acceptance, or a resubmission request from your Academic Supervisor. For more information on the PGP options, please refer to the descriptions and rubrics above.</w:t>
      </w:r>
    </w:p>
    <w:p w14:paraId="28A6C7A4" w14:textId="77777777" w:rsidR="00021152" w:rsidRPr="00603BF2" w:rsidRDefault="00021152">
      <w:pPr>
        <w:rPr>
          <w:rFonts w:ascii="Garamond" w:eastAsia="Garamond" w:hAnsi="Garamond" w:cs="Garamond"/>
          <w:i/>
          <w:sz w:val="22"/>
          <w:szCs w:val="22"/>
        </w:rPr>
      </w:pPr>
    </w:p>
    <w:p w14:paraId="2145B6EC" w14:textId="77777777" w:rsidR="00021152" w:rsidRPr="00603BF2" w:rsidRDefault="00021152">
      <w:pPr>
        <w:rPr>
          <w:rFonts w:ascii="Garamond" w:eastAsia="Garamond" w:hAnsi="Garamond" w:cs="Garamond"/>
          <w:i/>
          <w:sz w:val="22"/>
          <w:szCs w:val="22"/>
        </w:rPr>
      </w:pPr>
    </w:p>
    <w:tbl>
      <w:tblPr>
        <w:tblStyle w:val="a"/>
        <w:tblW w:w="96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66"/>
      </w:tblGrid>
      <w:tr w:rsidR="00603BF2" w:rsidRPr="00603BF2" w14:paraId="1C876AA0" w14:textId="77777777">
        <w:trPr>
          <w:trHeight w:val="3753"/>
        </w:trPr>
        <w:tc>
          <w:tcPr>
            <w:tcW w:w="9666" w:type="dxa"/>
          </w:tcPr>
          <w:p w14:paraId="0A873522" w14:textId="77777777" w:rsidR="00021152" w:rsidRPr="00603BF2" w:rsidRDefault="00021152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000E1214" w14:textId="77777777" w:rsidR="00021152" w:rsidRPr="00603BF2" w:rsidRDefault="0045137C">
            <w:pPr>
              <w:rPr>
                <w:rFonts w:ascii="Garamond" w:eastAsia="Garamond" w:hAnsi="Garamond" w:cs="Garamond"/>
                <w:i/>
                <w:sz w:val="22"/>
                <w:szCs w:val="22"/>
              </w:rPr>
            </w:pPr>
            <w:proofErr w:type="gramStart"/>
            <w:r w:rsidRPr="00603BF2">
              <w:rPr>
                <w:rFonts w:ascii="Garamond" w:eastAsia="Garamond" w:hAnsi="Garamond" w:cs="Garamond"/>
                <w:i/>
                <w:sz w:val="22"/>
                <w:szCs w:val="22"/>
              </w:rPr>
              <w:t>☐  Presentation</w:t>
            </w:r>
            <w:proofErr w:type="gramEnd"/>
            <w:r w:rsidRPr="00603BF2"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                 </w:t>
            </w:r>
            <w:proofErr w:type="gramStart"/>
            <w:r w:rsidRPr="00603BF2">
              <w:rPr>
                <w:rFonts w:ascii="Garamond" w:eastAsia="Garamond" w:hAnsi="Garamond" w:cs="Garamond"/>
                <w:i/>
                <w:sz w:val="22"/>
                <w:szCs w:val="22"/>
              </w:rPr>
              <w:t>☐  Research</w:t>
            </w:r>
            <w:proofErr w:type="gramEnd"/>
            <w:r w:rsidRPr="00603BF2"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 Writing                         </w:t>
            </w:r>
            <w:bookmarkStart w:id="1" w:name="bookmark=id.gjdgxs" w:colFirst="0" w:colLast="0"/>
            <w:bookmarkEnd w:id="1"/>
            <w:proofErr w:type="gramStart"/>
            <w:r w:rsidRPr="00603BF2">
              <w:rPr>
                <w:rFonts w:ascii="Garamond" w:eastAsia="Garamond" w:hAnsi="Garamond" w:cs="Garamond"/>
                <w:i/>
                <w:sz w:val="22"/>
                <w:szCs w:val="22"/>
              </w:rPr>
              <w:t>☐  Grant</w:t>
            </w:r>
            <w:proofErr w:type="gramEnd"/>
            <w:r w:rsidRPr="00603BF2"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 Writing                   </w:t>
            </w:r>
            <w:bookmarkStart w:id="2" w:name="bookmark=id.30j0zll" w:colFirst="0" w:colLast="0"/>
            <w:bookmarkEnd w:id="2"/>
            <w:proofErr w:type="gramStart"/>
            <w:r w:rsidRPr="00603BF2">
              <w:rPr>
                <w:rFonts w:ascii="Garamond" w:eastAsia="Garamond" w:hAnsi="Garamond" w:cs="Garamond"/>
                <w:i/>
                <w:sz w:val="22"/>
                <w:szCs w:val="22"/>
              </w:rPr>
              <w:t>☐  Other</w:t>
            </w:r>
            <w:proofErr w:type="gramEnd"/>
          </w:p>
          <w:p w14:paraId="36D829A3" w14:textId="77777777" w:rsidR="00021152" w:rsidRPr="00603BF2" w:rsidRDefault="00021152">
            <w:pPr>
              <w:rPr>
                <w:rFonts w:ascii="Garamond" w:eastAsia="Garamond" w:hAnsi="Garamond" w:cs="Garamond"/>
                <w:i/>
                <w:sz w:val="22"/>
                <w:szCs w:val="22"/>
              </w:rPr>
            </w:pPr>
          </w:p>
          <w:p w14:paraId="1DC217AD" w14:textId="77777777" w:rsidR="00021152" w:rsidRPr="00603BF2" w:rsidRDefault="00021152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3A131792" w14:textId="77777777" w:rsidR="00021152" w:rsidRPr="00603BF2" w:rsidRDefault="00021152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097C2012" w14:textId="450EE6E3" w:rsidR="00021152" w:rsidRPr="00603BF2" w:rsidRDefault="0045137C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603BF2">
              <w:rPr>
                <w:rFonts w:ascii="Garamond" w:eastAsia="Garamond" w:hAnsi="Garamond" w:cs="Garamond"/>
                <w:sz w:val="22"/>
                <w:szCs w:val="22"/>
              </w:rPr>
              <w:t xml:space="preserve">Topic/Thesis/Working Title: </w:t>
            </w:r>
            <w:r w:rsidR="001F46BF">
              <w:rPr>
                <w:rFonts w:ascii="Garamond" w:eastAsia="Garamond" w:hAnsi="Garamond" w:cs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1F46BF">
              <w:rPr>
                <w:rFonts w:ascii="Garamond" w:eastAsia="Garamond" w:hAnsi="Garamond" w:cs="Garamond"/>
                <w:sz w:val="22"/>
                <w:szCs w:val="22"/>
              </w:rPr>
              <w:instrText xml:space="preserve"> FORMTEXT </w:instrText>
            </w:r>
            <w:r w:rsidR="001F46BF">
              <w:rPr>
                <w:rFonts w:ascii="Garamond" w:eastAsia="Garamond" w:hAnsi="Garamond" w:cs="Garamond"/>
                <w:sz w:val="22"/>
                <w:szCs w:val="22"/>
              </w:rPr>
            </w:r>
            <w:r w:rsidR="001F46BF">
              <w:rPr>
                <w:rFonts w:ascii="Garamond" w:eastAsia="Garamond" w:hAnsi="Garamond" w:cs="Garamond"/>
                <w:sz w:val="22"/>
                <w:szCs w:val="22"/>
              </w:rPr>
              <w:fldChar w:fldCharType="separate"/>
            </w:r>
            <w:r w:rsidR="001F46BF"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 w:rsidR="001F46BF"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 w:rsidR="001F46BF"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 w:rsidR="001F46BF"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 w:rsidR="001F46BF"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 w:rsidR="001F46BF">
              <w:rPr>
                <w:rFonts w:ascii="Garamond" w:eastAsia="Garamond" w:hAnsi="Garamond" w:cs="Garamond"/>
                <w:sz w:val="22"/>
                <w:szCs w:val="22"/>
              </w:rPr>
              <w:fldChar w:fldCharType="end"/>
            </w:r>
            <w:bookmarkEnd w:id="3"/>
          </w:p>
          <w:p w14:paraId="79E718D2" w14:textId="77777777" w:rsidR="00021152" w:rsidRPr="00603BF2" w:rsidRDefault="00021152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31B018AA" w14:textId="47E41856" w:rsidR="00021152" w:rsidRPr="00603BF2" w:rsidRDefault="0045137C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603BF2">
              <w:rPr>
                <w:rFonts w:ascii="Garamond" w:eastAsia="Garamond" w:hAnsi="Garamond" w:cs="Garamond"/>
                <w:sz w:val="22"/>
                <w:szCs w:val="22"/>
              </w:rPr>
              <w:t xml:space="preserve">Brief Description of the PGP: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Garamond" w:eastAsia="Garamond" w:hAnsi="Garamond" w:cs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sz w:val="22"/>
                <w:szCs w:val="22"/>
              </w:rPr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end"/>
            </w:r>
            <w:bookmarkEnd w:id="4"/>
          </w:p>
          <w:p w14:paraId="4BAF0CA5" w14:textId="77777777" w:rsidR="00021152" w:rsidRPr="00603BF2" w:rsidRDefault="00021152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1584FC72" w14:textId="0FC7DF3B" w:rsidR="00021152" w:rsidRPr="00603BF2" w:rsidRDefault="0045137C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bookmarkStart w:id="5" w:name="_heading=h.1fob9te" w:colFirst="0" w:colLast="0"/>
            <w:bookmarkEnd w:id="5"/>
            <w:r w:rsidRPr="00603BF2">
              <w:rPr>
                <w:rFonts w:ascii="Garamond" w:eastAsia="Garamond" w:hAnsi="Garamond" w:cs="Garamond"/>
                <w:sz w:val="22"/>
                <w:szCs w:val="22"/>
              </w:rPr>
              <w:t>Offer a rationale for how this PGP represents professional growth for you as an educator: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Garamond" w:eastAsia="Garamond" w:hAnsi="Garamond" w:cs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sz w:val="22"/>
                <w:szCs w:val="22"/>
              </w:rPr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end"/>
            </w:r>
            <w:bookmarkEnd w:id="6"/>
          </w:p>
          <w:p w14:paraId="29D56779" w14:textId="77777777" w:rsidR="00021152" w:rsidRPr="00603BF2" w:rsidRDefault="00021152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bookmarkStart w:id="7" w:name="_heading=h.wycorzthc1vu" w:colFirst="0" w:colLast="0"/>
            <w:bookmarkEnd w:id="7"/>
          </w:p>
          <w:p w14:paraId="7AEF606D" w14:textId="3DC90D33" w:rsidR="00021152" w:rsidRPr="00603BF2" w:rsidRDefault="0045137C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bookmarkStart w:id="8" w:name="_heading=h.oa9ks7ax0347" w:colFirst="0" w:colLast="0"/>
            <w:bookmarkEnd w:id="8"/>
            <w:r w:rsidRPr="00603BF2">
              <w:rPr>
                <w:rFonts w:ascii="Garamond" w:eastAsia="Garamond" w:hAnsi="Garamond" w:cs="Garamond"/>
                <w:sz w:val="22"/>
                <w:szCs w:val="22"/>
              </w:rPr>
              <w:t xml:space="preserve">Offer a rationale for how this PGP responds to a demonstrated need within your school, diocese, community or field of education: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Garamond" w:eastAsia="Garamond" w:hAnsi="Garamond" w:cs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sz w:val="22"/>
                <w:szCs w:val="22"/>
              </w:rPr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end"/>
            </w:r>
            <w:bookmarkEnd w:id="9"/>
          </w:p>
          <w:p w14:paraId="4C531CC6" w14:textId="77777777" w:rsidR="00021152" w:rsidRPr="00603BF2" w:rsidRDefault="00021152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bookmarkStart w:id="10" w:name="_heading=h.kioip61ozegb" w:colFirst="0" w:colLast="0"/>
            <w:bookmarkEnd w:id="10"/>
          </w:p>
          <w:p w14:paraId="2B83B66A" w14:textId="40C85F90" w:rsidR="00021152" w:rsidRPr="00603BF2" w:rsidRDefault="0045137C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bookmarkStart w:id="11" w:name="_heading=h.8zkblkgknwsc" w:colFirst="0" w:colLast="0"/>
            <w:bookmarkEnd w:id="11"/>
            <w:r w:rsidRPr="00603BF2">
              <w:rPr>
                <w:rFonts w:ascii="Garamond" w:eastAsia="Garamond" w:hAnsi="Garamond" w:cs="Garamond"/>
                <w:sz w:val="22"/>
                <w:szCs w:val="22"/>
              </w:rPr>
              <w:t xml:space="preserve">Briefly describe the level of communication you’ve had with your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school (Principal, Dean, etc.)</w:t>
            </w:r>
            <w:r w:rsidRPr="00603BF2">
              <w:rPr>
                <w:rFonts w:ascii="Garamond" w:eastAsia="Garamond" w:hAnsi="Garamond" w:cs="Garamond"/>
                <w:sz w:val="22"/>
                <w:szCs w:val="22"/>
              </w:rPr>
              <w:t xml:space="preserve"> about this PGP idea: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rFonts w:ascii="Garamond" w:eastAsia="Garamond" w:hAnsi="Garamond" w:cs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eastAsia="Garamond" w:hAnsi="Garamond" w:cs="Garamond"/>
                <w:sz w:val="22"/>
                <w:szCs w:val="22"/>
              </w:rPr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separate"/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fldChar w:fldCharType="end"/>
            </w:r>
            <w:bookmarkEnd w:id="12"/>
          </w:p>
          <w:p w14:paraId="76F9DC38" w14:textId="77777777" w:rsidR="00021152" w:rsidRPr="00603BF2" w:rsidRDefault="00021152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6A8236C5" w14:textId="77777777" w:rsidR="00021152" w:rsidRPr="00603BF2" w:rsidRDefault="00021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Garamond" w:eastAsia="Garamond" w:hAnsi="Garamond" w:cs="Garamond"/>
                <w:i/>
                <w:sz w:val="22"/>
                <w:szCs w:val="22"/>
              </w:rPr>
            </w:pPr>
          </w:p>
          <w:tbl>
            <w:tblPr>
              <w:tblStyle w:val="a0"/>
              <w:tblW w:w="94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440"/>
            </w:tblGrid>
            <w:tr w:rsidR="00603BF2" w:rsidRPr="00603BF2" w14:paraId="60DC6EF1" w14:textId="77777777">
              <w:trPr>
                <w:trHeight w:val="1140"/>
              </w:trPr>
              <w:tc>
                <w:tcPr>
                  <w:tcW w:w="9440" w:type="dxa"/>
                </w:tcPr>
                <w:p w14:paraId="207C0919" w14:textId="77777777" w:rsidR="00021152" w:rsidRPr="00603BF2" w:rsidRDefault="0045137C">
                  <w:pPr>
                    <w:jc w:val="center"/>
                    <w:rPr>
                      <w:rFonts w:ascii="Garamond" w:eastAsia="Garamond" w:hAnsi="Garamond" w:cs="Garamond"/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603BF2">
                    <w:rPr>
                      <w:rFonts w:ascii="Garamond" w:eastAsia="Garamond" w:hAnsi="Garamond" w:cs="Garamond"/>
                      <w:b/>
                      <w:i/>
                      <w:sz w:val="22"/>
                      <w:szCs w:val="22"/>
                      <w:u w:val="single"/>
                    </w:rPr>
                    <w:t>For Supervisor Only</w:t>
                  </w:r>
                </w:p>
                <w:p w14:paraId="5175BC47" w14:textId="77777777" w:rsidR="00021152" w:rsidRPr="00603BF2" w:rsidRDefault="00021152">
                  <w:pPr>
                    <w:rPr>
                      <w:rFonts w:ascii="Garamond" w:eastAsia="Garamond" w:hAnsi="Garamond" w:cs="Garamond"/>
                      <w:i/>
                      <w:sz w:val="22"/>
                      <w:szCs w:val="22"/>
                    </w:rPr>
                  </w:pPr>
                </w:p>
                <w:p w14:paraId="2CC4D27A" w14:textId="77777777" w:rsidR="00021152" w:rsidRPr="00603BF2" w:rsidRDefault="00021152">
                  <w:pPr>
                    <w:rPr>
                      <w:rFonts w:ascii="Garamond" w:eastAsia="Garamond" w:hAnsi="Garamond" w:cs="Garamond"/>
                      <w:i/>
                      <w:sz w:val="22"/>
                      <w:szCs w:val="22"/>
                    </w:rPr>
                  </w:pPr>
                </w:p>
                <w:p w14:paraId="15CB4E44" w14:textId="77777777" w:rsidR="00021152" w:rsidRPr="00603BF2" w:rsidRDefault="0045137C">
                  <w:pPr>
                    <w:rPr>
                      <w:rFonts w:ascii="Garamond" w:eastAsia="Garamond" w:hAnsi="Garamond" w:cs="Garamond"/>
                      <w:i/>
                      <w:sz w:val="22"/>
                      <w:szCs w:val="22"/>
                    </w:rPr>
                  </w:pPr>
                  <w:r w:rsidRPr="00603BF2">
                    <w:rPr>
                      <w:rFonts w:ascii="Garamond" w:eastAsia="Garamond" w:hAnsi="Garamond" w:cs="Garamond"/>
                      <w:i/>
                      <w:sz w:val="22"/>
                      <w:szCs w:val="22"/>
                    </w:rPr>
                    <w:t xml:space="preserve">                  </w:t>
                  </w:r>
                  <w:bookmarkStart w:id="13" w:name="bookmark=id.3znysh7" w:colFirst="0" w:colLast="0"/>
                  <w:bookmarkEnd w:id="13"/>
                  <w:proofErr w:type="gramStart"/>
                  <w:r w:rsidRPr="00603BF2">
                    <w:rPr>
                      <w:rFonts w:ascii="Garamond" w:eastAsia="Garamond" w:hAnsi="Garamond" w:cs="Garamond"/>
                      <w:i/>
                      <w:sz w:val="22"/>
                      <w:szCs w:val="22"/>
                    </w:rPr>
                    <w:t>☐  Accept</w:t>
                  </w:r>
                  <w:proofErr w:type="gramEnd"/>
                  <w:r w:rsidRPr="00603BF2">
                    <w:rPr>
                      <w:rFonts w:ascii="Garamond" w:eastAsia="Garamond" w:hAnsi="Garamond" w:cs="Garamond"/>
                      <w:i/>
                      <w:sz w:val="22"/>
                      <w:szCs w:val="22"/>
                    </w:rPr>
                    <w:t xml:space="preserve">                            </w:t>
                  </w:r>
                  <w:bookmarkStart w:id="14" w:name="bookmark=id.2et92p0" w:colFirst="0" w:colLast="0"/>
                  <w:bookmarkEnd w:id="14"/>
                  <w:proofErr w:type="gramStart"/>
                  <w:r w:rsidRPr="00603BF2">
                    <w:rPr>
                      <w:rFonts w:ascii="Garamond" w:eastAsia="Garamond" w:hAnsi="Garamond" w:cs="Garamond"/>
                      <w:i/>
                      <w:sz w:val="22"/>
                      <w:szCs w:val="22"/>
                    </w:rPr>
                    <w:t>☐  Conditionally</w:t>
                  </w:r>
                  <w:proofErr w:type="gramEnd"/>
                  <w:r w:rsidRPr="00603BF2">
                    <w:rPr>
                      <w:rFonts w:ascii="Garamond" w:eastAsia="Garamond" w:hAnsi="Garamond" w:cs="Garamond"/>
                      <w:i/>
                      <w:sz w:val="22"/>
                      <w:szCs w:val="22"/>
                    </w:rPr>
                    <w:t xml:space="preserve"> Accept                          </w:t>
                  </w:r>
                  <w:bookmarkStart w:id="15" w:name="bookmark=id.tyjcwt" w:colFirst="0" w:colLast="0"/>
                  <w:bookmarkEnd w:id="15"/>
                  <w:proofErr w:type="gramStart"/>
                  <w:r w:rsidRPr="00603BF2">
                    <w:rPr>
                      <w:rFonts w:ascii="Garamond" w:eastAsia="Garamond" w:hAnsi="Garamond" w:cs="Garamond"/>
                      <w:i/>
                      <w:sz w:val="22"/>
                      <w:szCs w:val="22"/>
                    </w:rPr>
                    <w:t>☐  Resubmit</w:t>
                  </w:r>
                  <w:proofErr w:type="gramEnd"/>
                </w:p>
                <w:p w14:paraId="3386462B" w14:textId="77777777" w:rsidR="00021152" w:rsidRPr="00603BF2" w:rsidRDefault="00021152">
                  <w:pPr>
                    <w:rPr>
                      <w:rFonts w:ascii="Garamond" w:eastAsia="Garamond" w:hAnsi="Garamond" w:cs="Garamond"/>
                      <w:i/>
                      <w:sz w:val="22"/>
                      <w:szCs w:val="22"/>
                    </w:rPr>
                  </w:pPr>
                </w:p>
                <w:p w14:paraId="413EB3B1" w14:textId="77777777" w:rsidR="00021152" w:rsidRPr="00603BF2" w:rsidRDefault="0045137C">
                  <w:pPr>
                    <w:rPr>
                      <w:rFonts w:ascii="Garamond" w:eastAsia="Garamond" w:hAnsi="Garamond" w:cs="Garamond"/>
                      <w:sz w:val="22"/>
                      <w:szCs w:val="22"/>
                    </w:rPr>
                  </w:pPr>
                  <w:r w:rsidRPr="00603BF2">
                    <w:rPr>
                      <w:rFonts w:ascii="Garamond" w:eastAsia="Garamond" w:hAnsi="Garamond" w:cs="Garamond"/>
                      <w:i/>
                      <w:sz w:val="22"/>
                      <w:szCs w:val="22"/>
                    </w:rPr>
                    <w:t xml:space="preserve">Comments: </w:t>
                  </w:r>
                </w:p>
                <w:p w14:paraId="1D805F80" w14:textId="77777777" w:rsidR="00021152" w:rsidRPr="00603BF2" w:rsidRDefault="00021152">
                  <w:pPr>
                    <w:rPr>
                      <w:rFonts w:ascii="Garamond" w:eastAsia="Garamond" w:hAnsi="Garamond" w:cs="Garamond"/>
                      <w:sz w:val="22"/>
                      <w:szCs w:val="22"/>
                    </w:rPr>
                  </w:pPr>
                </w:p>
              </w:tc>
            </w:tr>
          </w:tbl>
          <w:p w14:paraId="0398EB4C" w14:textId="77777777" w:rsidR="00021152" w:rsidRPr="00603BF2" w:rsidRDefault="00021152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12122F74" w14:textId="77777777" w:rsidR="00021152" w:rsidRPr="00603BF2" w:rsidRDefault="00021152">
      <w:pPr>
        <w:rPr>
          <w:rFonts w:ascii="Garamond" w:eastAsia="Garamond" w:hAnsi="Garamond" w:cs="Garamond"/>
          <w:sz w:val="22"/>
          <w:szCs w:val="22"/>
        </w:rPr>
      </w:pPr>
    </w:p>
    <w:p w14:paraId="5EB338E0" w14:textId="77777777" w:rsidR="00021152" w:rsidRPr="00603BF2" w:rsidRDefault="00021152"/>
    <w:sectPr w:rsidR="00021152" w:rsidRPr="00603BF2">
      <w:pgSz w:w="12240" w:h="15840"/>
      <w:pgMar w:top="1440" w:right="864" w:bottom="1440" w:left="1296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152"/>
    <w:rsid w:val="00021152"/>
    <w:rsid w:val="000C5C8A"/>
    <w:rsid w:val="00191729"/>
    <w:rsid w:val="001A1B14"/>
    <w:rsid w:val="001F46BF"/>
    <w:rsid w:val="00317D5A"/>
    <w:rsid w:val="0045137C"/>
    <w:rsid w:val="00575001"/>
    <w:rsid w:val="005A347E"/>
    <w:rsid w:val="00603BF2"/>
    <w:rsid w:val="00614206"/>
    <w:rsid w:val="00BC409F"/>
    <w:rsid w:val="00C5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DC0E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6727"/>
    <w:rPr>
      <w:rFonts w:eastAsia="Time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6B6727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B6727"/>
    <w:rPr>
      <w:rFonts w:ascii="Times New Roman" w:eastAsia="Times" w:hAnsi="Times New Roman" w:cs="Times New Roman"/>
      <w:szCs w:val="20"/>
    </w:rPr>
  </w:style>
  <w:style w:type="table" w:styleId="TableGrid">
    <w:name w:val="Table Grid"/>
    <w:basedOn w:val="TableNormal"/>
    <w:uiPriority w:val="59"/>
    <w:rsid w:val="006B67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1F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01F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2AD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B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F2"/>
    <w:rPr>
      <w:rFonts w:eastAsia="Times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3B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B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BF2"/>
    <w:rPr>
      <w:rFonts w:eastAsia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B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BF2"/>
    <w:rPr>
      <w:rFonts w:eastAsia="Time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MRWXA2bz0rFvyyD25EbOXYiZuw==">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Caron</dc:creator>
  <cp:lastModifiedBy>Microsoft Office User</cp:lastModifiedBy>
  <cp:revision>3</cp:revision>
  <dcterms:created xsi:type="dcterms:W3CDTF">2025-04-29T15:10:00Z</dcterms:created>
  <dcterms:modified xsi:type="dcterms:W3CDTF">2025-04-29T15:13:00Z</dcterms:modified>
</cp:coreProperties>
</file>